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0541" w14:textId="77777777" w:rsidR="00FD359C" w:rsidRDefault="00FD359C">
      <w:pPr>
        <w:spacing w:after="0" w:line="240" w:lineRule="auto"/>
        <w:rPr>
          <w:rFonts w:ascii="Calibri" w:eastAsia="Calibri" w:hAnsi="Calibri" w:cs="Calibri"/>
          <w:b/>
        </w:rPr>
      </w:pPr>
    </w:p>
    <w:p w14:paraId="20E26994" w14:textId="77777777" w:rsidR="00FD359C" w:rsidRDefault="00000000">
      <w:pPr>
        <w:spacing w:after="0" w:line="240" w:lineRule="auto"/>
        <w:rPr>
          <w:rFonts w:ascii="Calibri" w:eastAsia="Calibri" w:hAnsi="Calibri" w:cs="Calibri"/>
          <w:b/>
        </w:rPr>
      </w:pPr>
      <w:r>
        <w:rPr>
          <w:rFonts w:ascii="Calibri" w:eastAsia="Calibri" w:hAnsi="Calibri" w:cs="Calibri"/>
          <w:b/>
        </w:rPr>
        <w:t xml:space="preserve">Konopí a věda ve hvězdárně i letos. Generálním partnerem je Zenplanto </w:t>
      </w:r>
    </w:p>
    <w:p w14:paraId="28F919E0" w14:textId="77777777" w:rsidR="00FD359C" w:rsidRDefault="00FD359C">
      <w:pPr>
        <w:spacing w:after="0" w:line="240" w:lineRule="auto"/>
        <w:rPr>
          <w:rFonts w:ascii="Calibri" w:eastAsia="Calibri" w:hAnsi="Calibri" w:cs="Calibri"/>
          <w:b/>
          <w:sz w:val="28"/>
          <w:szCs w:val="28"/>
        </w:rPr>
      </w:pPr>
    </w:p>
    <w:p w14:paraId="7762684F" w14:textId="7BC19F69" w:rsidR="00FD359C" w:rsidRDefault="00000000">
      <w:pPr>
        <w:jc w:val="both"/>
        <w:rPr>
          <w:rFonts w:ascii="Calibri" w:eastAsia="Calibri" w:hAnsi="Calibri" w:cs="Calibri"/>
        </w:rPr>
      </w:pPr>
      <w:r>
        <w:rPr>
          <w:rFonts w:ascii="Calibri" w:eastAsia="Calibri" w:hAnsi="Calibri" w:cs="Calibri"/>
        </w:rPr>
        <w:t>Praha/Brno, 1</w:t>
      </w:r>
      <w:r w:rsidR="007D1E52">
        <w:rPr>
          <w:rFonts w:ascii="Calibri" w:eastAsia="Calibri" w:hAnsi="Calibri" w:cs="Calibri"/>
        </w:rPr>
        <w:t>7</w:t>
      </w:r>
      <w:r>
        <w:rPr>
          <w:rFonts w:ascii="Calibri" w:eastAsia="Calibri" w:hAnsi="Calibri" w:cs="Calibri"/>
        </w:rPr>
        <w:t xml:space="preserve">. dubna </w:t>
      </w:r>
      <w:proofErr w:type="gramStart"/>
      <w:r>
        <w:rPr>
          <w:rFonts w:ascii="Calibri" w:eastAsia="Calibri" w:hAnsi="Calibri" w:cs="Calibri"/>
        </w:rPr>
        <w:t xml:space="preserve">2024 – </w:t>
      </w:r>
      <w:r>
        <w:rPr>
          <w:rFonts w:ascii="Calibri" w:eastAsia="Calibri" w:hAnsi="Calibri" w:cs="Calibri"/>
          <w:b/>
        </w:rPr>
        <w:t>V</w:t>
      </w:r>
      <w:proofErr w:type="gramEnd"/>
      <w:r>
        <w:rPr>
          <w:rFonts w:ascii="Calibri" w:eastAsia="Calibri" w:hAnsi="Calibri" w:cs="Calibri"/>
          <w:b/>
        </w:rPr>
        <w:t xml:space="preserve"> brněnském planetáriu se i tento rok sejdou přední odborníci na konopí a výzkum. Prestižní konference probíhá pod záštitou Ing. Vlastimila </w:t>
      </w:r>
      <w:proofErr w:type="spellStart"/>
      <w:r>
        <w:rPr>
          <w:rFonts w:ascii="Calibri" w:eastAsia="Calibri" w:hAnsi="Calibri" w:cs="Calibri"/>
          <w:b/>
        </w:rPr>
        <w:t>Vajdáka</w:t>
      </w:r>
      <w:proofErr w:type="spellEnd"/>
      <w:r>
        <w:rPr>
          <w:rFonts w:ascii="Calibri" w:eastAsia="Calibri" w:hAnsi="Calibri" w:cs="Calibri"/>
          <w:b/>
        </w:rPr>
        <w:t>, ředitele Fakultní nemocnice u sv. Anny v Brně. Letošním generálním partnerem je česká firma Zenplanto. Na konferenci se sejdou přední čeští i zahraniční odborníci. Z Izraele opět dorazí hvězda konopného výzkumu Lumír Hanuš.</w:t>
      </w:r>
      <w:r>
        <w:rPr>
          <w:rFonts w:ascii="Calibri" w:eastAsia="Calibri" w:hAnsi="Calibri" w:cs="Calibri"/>
        </w:rPr>
        <w:t xml:space="preserve"> </w:t>
      </w:r>
    </w:p>
    <w:p w14:paraId="154898E9" w14:textId="77777777" w:rsidR="00FD359C" w:rsidRDefault="00000000">
      <w:pPr>
        <w:jc w:val="both"/>
        <w:rPr>
          <w:rFonts w:ascii="Calibri" w:eastAsia="Calibri" w:hAnsi="Calibri" w:cs="Calibri"/>
        </w:rPr>
      </w:pPr>
      <w:r>
        <w:rPr>
          <w:rFonts w:ascii="Calibri" w:eastAsia="Calibri" w:hAnsi="Calibri" w:cs="Calibri"/>
        </w:rPr>
        <w:t xml:space="preserve">Pro účastníky je nachystaný nabitý program se špičkovými odborníky z celého světa. Stěžejní pro tento ročník bude především téma spolupráce. </w:t>
      </w:r>
    </w:p>
    <w:p w14:paraId="1D1EE003" w14:textId="77777777" w:rsidR="00FD359C" w:rsidRDefault="00000000">
      <w:pPr>
        <w:jc w:val="both"/>
        <w:rPr>
          <w:rFonts w:ascii="Calibri" w:eastAsia="Calibri" w:hAnsi="Calibri" w:cs="Calibri"/>
        </w:rPr>
      </w:pPr>
      <w:r>
        <w:rPr>
          <w:rFonts w:ascii="Calibri" w:eastAsia="Calibri" w:hAnsi="Calibri" w:cs="Calibri"/>
          <w:i/>
        </w:rPr>
        <w:t>„</w:t>
      </w:r>
      <w:r>
        <w:rPr>
          <w:rFonts w:ascii="Arial" w:eastAsia="Arial" w:hAnsi="Arial" w:cs="Arial"/>
          <w:i/>
          <w:color w:val="4D5156"/>
          <w:sz w:val="21"/>
          <w:szCs w:val="21"/>
          <w:highlight w:val="white"/>
        </w:rPr>
        <w:t>‚</w:t>
      </w:r>
      <w:r>
        <w:rPr>
          <w:rFonts w:ascii="Calibri" w:eastAsia="Calibri" w:hAnsi="Calibri" w:cs="Calibri"/>
          <w:i/>
        </w:rPr>
        <w:t xml:space="preserve">Konopí a věda‘ </w:t>
      </w:r>
      <w:proofErr w:type="gramStart"/>
      <w:r>
        <w:rPr>
          <w:rFonts w:ascii="Calibri" w:eastAsia="Calibri" w:hAnsi="Calibri" w:cs="Calibri"/>
          <w:i/>
        </w:rPr>
        <w:t>patří</w:t>
      </w:r>
      <w:proofErr w:type="gramEnd"/>
      <w:r>
        <w:rPr>
          <w:rFonts w:ascii="Calibri" w:eastAsia="Calibri" w:hAnsi="Calibri" w:cs="Calibri"/>
          <w:i/>
        </w:rPr>
        <w:t xml:space="preserve"> už po několik let mezi pět nejprestižnějších světových konferencí, tento status si chceme určitě udržet.</w:t>
      </w:r>
      <w:r>
        <w:t xml:space="preserve"> </w:t>
      </w:r>
      <w:r>
        <w:rPr>
          <w:rFonts w:ascii="Calibri" w:eastAsia="Calibri" w:hAnsi="Calibri" w:cs="Calibri"/>
          <w:i/>
        </w:rPr>
        <w:t>Navíc oproti ostatním akcím, které jsou často i byznysového charakteru, se zaměřuje především na vědu a přivádí do ČR kapacity světového významu. Příští rok oslavíme desáté jubileum. Už letos ale chceme potvrzovat, že patříme mezi průkopníky vědy a konopí,“</w:t>
      </w:r>
      <w:r>
        <w:rPr>
          <w:rFonts w:ascii="Calibri" w:eastAsia="Calibri" w:hAnsi="Calibri" w:cs="Calibri"/>
        </w:rPr>
        <w:t xml:space="preserve"> komentuje Aleš Hrabák, jeden ze zakladatelů firmy Zenplanto, generálního partnera 9. ročníku konference. </w:t>
      </w:r>
    </w:p>
    <w:p w14:paraId="4484A3DD" w14:textId="77777777" w:rsidR="00FD359C" w:rsidRDefault="00000000">
      <w:pPr>
        <w:spacing w:line="276" w:lineRule="auto"/>
        <w:jc w:val="both"/>
        <w:rPr>
          <w:rFonts w:ascii="Calibri" w:eastAsia="Calibri" w:hAnsi="Calibri" w:cs="Calibri"/>
          <w:b/>
        </w:rPr>
      </w:pPr>
      <w:r>
        <w:rPr>
          <w:rFonts w:ascii="Calibri" w:eastAsia="Calibri" w:hAnsi="Calibri" w:cs="Calibri"/>
          <w:b/>
        </w:rPr>
        <w:t>Sdílení zkušeností se zahraničím</w:t>
      </w:r>
    </w:p>
    <w:p w14:paraId="2F8F27C8" w14:textId="77777777" w:rsidR="00FD359C" w:rsidRDefault="00000000">
      <w:pPr>
        <w:jc w:val="both"/>
        <w:rPr>
          <w:rFonts w:ascii="Calibri" w:eastAsia="Calibri" w:hAnsi="Calibri" w:cs="Calibri"/>
        </w:rPr>
      </w:pPr>
      <w:r>
        <w:rPr>
          <w:rFonts w:ascii="Calibri" w:eastAsia="Calibri" w:hAnsi="Calibri" w:cs="Calibri"/>
        </w:rPr>
        <w:t xml:space="preserve">Návštěvníci se mohou těšit na uznávaného chemika, vědce v oblasti výzkumu přírodních látek Lumíra Hanuše, který na akci dorazí z Izraele, kde žije a pracuje více než 30 let. Ze stejné země k nám zavítá i předseda Mezinárodní asociace pro kanabinoidní léčbu (IACM) a </w:t>
      </w:r>
      <w:proofErr w:type="spellStart"/>
      <w:r>
        <w:rPr>
          <w:rFonts w:ascii="Calibri" w:eastAsia="Calibri" w:hAnsi="Calibri" w:cs="Calibri"/>
        </w:rPr>
        <w:t>neuropsychofarmakolog</w:t>
      </w:r>
      <w:proofErr w:type="spellEnd"/>
      <w:r>
        <w:rPr>
          <w:rFonts w:ascii="Calibri" w:eastAsia="Calibri" w:hAnsi="Calibri" w:cs="Calibri"/>
        </w:rPr>
        <w:t xml:space="preserve"> Ilja </w:t>
      </w:r>
      <w:proofErr w:type="spellStart"/>
      <w:r>
        <w:rPr>
          <w:rFonts w:ascii="Calibri" w:eastAsia="Calibri" w:hAnsi="Calibri" w:cs="Calibri"/>
        </w:rPr>
        <w:t>Reznik</w:t>
      </w:r>
      <w:proofErr w:type="spellEnd"/>
      <w:r>
        <w:rPr>
          <w:rFonts w:ascii="Calibri" w:eastAsia="Calibri" w:hAnsi="Calibri" w:cs="Calibri"/>
        </w:rPr>
        <w:t xml:space="preserve">, spolu s ním také </w:t>
      </w:r>
      <w:proofErr w:type="spellStart"/>
      <w:r>
        <w:rPr>
          <w:rFonts w:ascii="Calibri" w:eastAsia="Calibri" w:hAnsi="Calibri" w:cs="Calibri"/>
        </w:rPr>
        <w:t>Nirit</w:t>
      </w:r>
      <w:proofErr w:type="spellEnd"/>
      <w:r>
        <w:rPr>
          <w:rFonts w:ascii="Calibri" w:eastAsia="Calibri" w:hAnsi="Calibri" w:cs="Calibri"/>
        </w:rPr>
        <w:t xml:space="preserve"> Bernsteinová z prestižního institutu zemědělského inženýrství </w:t>
      </w:r>
      <w:proofErr w:type="spellStart"/>
      <w:r>
        <w:rPr>
          <w:rFonts w:ascii="Calibri" w:eastAsia="Calibri" w:hAnsi="Calibri" w:cs="Calibri"/>
        </w:rPr>
        <w:t>Volcani</w:t>
      </w:r>
      <w:proofErr w:type="spellEnd"/>
      <w:r>
        <w:rPr>
          <w:rFonts w:ascii="Calibri" w:eastAsia="Calibri" w:hAnsi="Calibri" w:cs="Calibri"/>
        </w:rPr>
        <w:t>. Ze Spojených států amerických přijede profesor Jan Halámek, který působí na Ústavu soudní vědy a zabývá se detekcí látek a jejich reziduí v biologických materiálech.</w:t>
      </w:r>
    </w:p>
    <w:p w14:paraId="21F5FCF9" w14:textId="77777777" w:rsidR="00FD359C" w:rsidRDefault="00000000">
      <w:pPr>
        <w:jc w:val="both"/>
        <w:rPr>
          <w:rFonts w:ascii="Calibri" w:eastAsia="Calibri" w:hAnsi="Calibri" w:cs="Calibri"/>
        </w:rPr>
      </w:pPr>
      <w:r>
        <w:rPr>
          <w:rFonts w:ascii="Calibri" w:eastAsia="Calibri" w:hAnsi="Calibri" w:cs="Calibri"/>
        </w:rPr>
        <w:t xml:space="preserve">Na konferenci vystoupí i doktorandka Katarzyna </w:t>
      </w:r>
      <w:proofErr w:type="spellStart"/>
      <w:r>
        <w:rPr>
          <w:rFonts w:ascii="Calibri" w:eastAsia="Calibri" w:hAnsi="Calibri" w:cs="Calibri"/>
        </w:rPr>
        <w:t>Woźniczka</w:t>
      </w:r>
      <w:proofErr w:type="spellEnd"/>
      <w:r>
        <w:rPr>
          <w:rFonts w:ascii="Calibri" w:eastAsia="Calibri" w:hAnsi="Calibri" w:cs="Calibri"/>
        </w:rPr>
        <w:t xml:space="preserve"> z Katedry farmaceutické chemie na Lékařské univerzitě v Gdaňsku. </w:t>
      </w:r>
      <w:r>
        <w:rPr>
          <w:rFonts w:ascii="Calibri" w:eastAsia="Calibri" w:hAnsi="Calibri" w:cs="Calibri"/>
          <w:i/>
        </w:rPr>
        <w:t>„Rozsah zapojení našeho pracoviště Cannabis Facility je opravdu široký, protože umožňuje spojení se zahraničními odborníky například i nad tématy středoškolských prací. O jedno z nich se s námi podělí studentka Eva Matěnová z Gymnázia Blansko, která spolupracovala s kolegyněmi z polské univerzity,“</w:t>
      </w:r>
      <w:r>
        <w:rPr>
          <w:rFonts w:ascii="Calibri" w:eastAsia="Calibri" w:hAnsi="Calibri" w:cs="Calibri"/>
        </w:rPr>
        <w:t xml:space="preserve"> prozradil Václav Trojan, vedoucí Klinicko-farmakologické jednotky FNUSA-ICRC.</w:t>
      </w:r>
    </w:p>
    <w:p w14:paraId="74F6A3B6" w14:textId="77777777" w:rsidR="00FD359C" w:rsidRDefault="00000000">
      <w:pPr>
        <w:jc w:val="both"/>
        <w:rPr>
          <w:rFonts w:ascii="Calibri" w:eastAsia="Calibri" w:hAnsi="Calibri" w:cs="Calibri"/>
        </w:rPr>
      </w:pPr>
      <w:r>
        <w:rPr>
          <w:rFonts w:ascii="Calibri" w:eastAsia="Calibri" w:hAnsi="Calibri" w:cs="Calibri"/>
        </w:rPr>
        <w:t>Výzkum a vzdělávání jsou ukázkou vyspělé a rozvinuté společnosti. Jejich podpora dává smysl také z pohledu investic do budoucna. Proto firma Zenplanto podporuje vědeckou a výzkumnou výměnu pracoviště Cannabis Facility aktuálně třeba právě s Gdaňskem.</w:t>
      </w:r>
    </w:p>
    <w:p w14:paraId="34F3735B" w14:textId="77777777" w:rsidR="00FD359C" w:rsidRDefault="00000000">
      <w:pPr>
        <w:jc w:val="both"/>
        <w:rPr>
          <w:rFonts w:ascii="Calibri" w:eastAsia="Calibri" w:hAnsi="Calibri" w:cs="Calibri"/>
        </w:rPr>
      </w:pPr>
      <w:r>
        <w:rPr>
          <w:rFonts w:ascii="Calibri" w:eastAsia="Calibri" w:hAnsi="Calibri" w:cs="Calibri"/>
        </w:rPr>
        <w:t>S polskou univerzitou se našim odborníkům podařila navázat unikátní spolupráce. Tamní konopný trh je na svém začátku, proto odborníci pomáhají jak s jeho rozvojem, tak například společně vyvíjejí postupy, jak a kdy stanovovat optimální dobu zralosti rostlin, které jsou pěstovány pro výrobu léčebného konopí.</w:t>
      </w:r>
    </w:p>
    <w:p w14:paraId="7A9D35A8" w14:textId="77777777" w:rsidR="00FD359C" w:rsidRDefault="00000000">
      <w:pPr>
        <w:jc w:val="both"/>
        <w:rPr>
          <w:rFonts w:ascii="Calibri" w:eastAsia="Calibri" w:hAnsi="Calibri" w:cs="Calibri"/>
          <w:b/>
        </w:rPr>
      </w:pPr>
      <w:r>
        <w:rPr>
          <w:rFonts w:ascii="Calibri" w:eastAsia="Calibri" w:hAnsi="Calibri" w:cs="Calibri"/>
          <w:b/>
        </w:rPr>
        <w:t xml:space="preserve">Teorie i praktické příklady z léčby, výzkumu i legislativy </w:t>
      </w:r>
    </w:p>
    <w:p w14:paraId="7C2078CC" w14:textId="77777777" w:rsidR="00FD359C" w:rsidRDefault="00000000">
      <w:pPr>
        <w:jc w:val="both"/>
        <w:rPr>
          <w:rFonts w:ascii="Calibri" w:eastAsia="Calibri" w:hAnsi="Calibri" w:cs="Calibri"/>
        </w:rPr>
      </w:pPr>
      <w:r>
        <w:rPr>
          <w:rFonts w:ascii="Calibri" w:eastAsia="Calibri" w:hAnsi="Calibri" w:cs="Calibri"/>
        </w:rPr>
        <w:lastRenderedPageBreak/>
        <w:t xml:space="preserve">S příspěvkem o </w:t>
      </w:r>
      <w:proofErr w:type="spellStart"/>
      <w:r>
        <w:rPr>
          <w:rFonts w:ascii="Calibri" w:eastAsia="Calibri" w:hAnsi="Calibri" w:cs="Calibri"/>
        </w:rPr>
        <w:t>polyfarmakologii</w:t>
      </w:r>
      <w:proofErr w:type="spellEnd"/>
      <w:r>
        <w:rPr>
          <w:rFonts w:ascii="Calibri" w:eastAsia="Calibri" w:hAnsi="Calibri" w:cs="Calibri"/>
        </w:rPr>
        <w:t xml:space="preserve"> </w:t>
      </w:r>
      <w:proofErr w:type="spellStart"/>
      <w:r>
        <w:rPr>
          <w:rFonts w:ascii="Calibri" w:eastAsia="Calibri" w:hAnsi="Calibri" w:cs="Calibri"/>
        </w:rPr>
        <w:t>kanabidiolu</w:t>
      </w:r>
      <w:proofErr w:type="spellEnd"/>
      <w:r>
        <w:rPr>
          <w:rFonts w:ascii="Calibri" w:eastAsia="Calibri" w:hAnsi="Calibri" w:cs="Calibri"/>
        </w:rPr>
        <w:t xml:space="preserve"> vystoupí brněnská farmakoložka profesorka Alexandra Šulcová. O homeostáze a konopí promluví Richard Rokyta z Ústavu fyziologie, 3. lékařské fakulty Univerzity Karlovy. S chystanými plány na změny konopné legislativy posluchače seznámí národní protidrogový koordinátor Jindřich Vobořil. Pavel Kubů z Racionální regulace z. s. vystoupí s příspěvkem o možných přínosech konopí pro veřejné zdraví a rozpočty. O CBD z pohledu aktuální legislativy promluví Jitka Götzová z Odboru bezpečnosti potravin Ministerstva zemědělství ČR. </w:t>
      </w:r>
    </w:p>
    <w:p w14:paraId="04C7133D" w14:textId="77777777" w:rsidR="00FD359C" w:rsidRDefault="00000000">
      <w:pPr>
        <w:jc w:val="both"/>
        <w:rPr>
          <w:rFonts w:ascii="Calibri" w:eastAsia="Calibri" w:hAnsi="Calibri" w:cs="Calibri"/>
        </w:rPr>
      </w:pPr>
      <w:r>
        <w:rPr>
          <w:rFonts w:ascii="Calibri" w:eastAsia="Calibri" w:hAnsi="Calibri" w:cs="Calibri"/>
        </w:rPr>
        <w:t xml:space="preserve">Novinky z brněnského konopného výzkumu a léčby představí Václav Trojan, hlavní organizátor a vedoucí tamějšího výzkumného střediska Cannabis </w:t>
      </w:r>
      <w:proofErr w:type="spellStart"/>
      <w:r>
        <w:rPr>
          <w:rFonts w:ascii="Calibri" w:eastAsia="Calibri" w:hAnsi="Calibri" w:cs="Calibri"/>
        </w:rPr>
        <w:t>Research</w:t>
      </w:r>
      <w:proofErr w:type="spellEnd"/>
      <w:r>
        <w:rPr>
          <w:rFonts w:ascii="Calibri" w:eastAsia="Calibri" w:hAnsi="Calibri" w:cs="Calibri"/>
        </w:rPr>
        <w:t xml:space="preserve"> Center, pod nějž spadá i nemocniční pěstírna. Ta má za sebou už druhou sklizeň, která právě v těchto dnech putuje do nemocniční lékárny.</w:t>
      </w:r>
    </w:p>
    <w:p w14:paraId="6439B8A4" w14:textId="77777777" w:rsidR="00FD359C" w:rsidRDefault="00000000">
      <w:pPr>
        <w:jc w:val="both"/>
        <w:rPr>
          <w:rFonts w:ascii="Calibri" w:eastAsia="Calibri" w:hAnsi="Calibri" w:cs="Calibri"/>
        </w:rPr>
      </w:pPr>
      <w:r>
        <w:rPr>
          <w:rFonts w:ascii="Calibri" w:eastAsia="Calibri" w:hAnsi="Calibri" w:cs="Calibri"/>
        </w:rPr>
        <w:t xml:space="preserve">Jako zástupce Fyziologického ústavu Lékařské fakulty Masarykovy univerzity vystoupí na konferenci Petr Babula s příspěvkem In vitro produkce </w:t>
      </w:r>
      <w:proofErr w:type="spellStart"/>
      <w:r>
        <w:rPr>
          <w:rFonts w:ascii="Calibri" w:eastAsia="Calibri" w:hAnsi="Calibri" w:cs="Calibri"/>
        </w:rPr>
        <w:t>kanabinoidů</w:t>
      </w:r>
      <w:proofErr w:type="spellEnd"/>
      <w:r>
        <w:rPr>
          <w:rFonts w:ascii="Calibri" w:eastAsia="Calibri" w:hAnsi="Calibri" w:cs="Calibri"/>
        </w:rPr>
        <w:t xml:space="preserve">. Petr </w:t>
      </w:r>
      <w:proofErr w:type="spellStart"/>
      <w:r>
        <w:rPr>
          <w:rFonts w:ascii="Calibri" w:eastAsia="Calibri" w:hAnsi="Calibri" w:cs="Calibri"/>
        </w:rPr>
        <w:t>Tarkowski</w:t>
      </w:r>
      <w:proofErr w:type="spellEnd"/>
      <w:r>
        <w:rPr>
          <w:rFonts w:ascii="Calibri" w:eastAsia="Calibri" w:hAnsi="Calibri" w:cs="Calibri"/>
        </w:rPr>
        <w:t xml:space="preserve"> z vědeckého centra </w:t>
      </w:r>
      <w:proofErr w:type="spellStart"/>
      <w:r>
        <w:rPr>
          <w:rFonts w:ascii="Calibri" w:eastAsia="Calibri" w:hAnsi="Calibri" w:cs="Calibri"/>
        </w:rPr>
        <w:t>Catrin</w:t>
      </w:r>
      <w:proofErr w:type="spellEnd"/>
      <w:r>
        <w:rPr>
          <w:rFonts w:ascii="Calibri" w:eastAsia="Calibri" w:hAnsi="Calibri" w:cs="Calibri"/>
        </w:rPr>
        <w:t xml:space="preserve"> Univerzity Palackého v Olomouci představí téma Kritický pohled na </w:t>
      </w:r>
      <w:proofErr w:type="spellStart"/>
      <w:r>
        <w:rPr>
          <w:rFonts w:ascii="Calibri" w:eastAsia="Calibri" w:hAnsi="Calibri" w:cs="Calibri"/>
        </w:rPr>
        <w:t>entourage</w:t>
      </w:r>
      <w:proofErr w:type="spellEnd"/>
      <w:r>
        <w:rPr>
          <w:rFonts w:ascii="Calibri" w:eastAsia="Calibri" w:hAnsi="Calibri" w:cs="Calibri"/>
        </w:rPr>
        <w:t xml:space="preserve"> efekt. Primářka neurologického oddělení Vojenské nemocnice Brno Petra </w:t>
      </w:r>
      <w:proofErr w:type="spellStart"/>
      <w:r>
        <w:rPr>
          <w:rFonts w:ascii="Calibri" w:eastAsia="Calibri" w:hAnsi="Calibri" w:cs="Calibri"/>
        </w:rPr>
        <w:t>Mištríková</w:t>
      </w:r>
      <w:proofErr w:type="spellEnd"/>
      <w:r>
        <w:rPr>
          <w:rFonts w:ascii="Calibri" w:eastAsia="Calibri" w:hAnsi="Calibri" w:cs="Calibri"/>
        </w:rPr>
        <w:t xml:space="preserve"> se podělí o zkušenosti s využíváním konopí v lékařské neurologické praxi. </w:t>
      </w:r>
    </w:p>
    <w:p w14:paraId="156D4F3C" w14:textId="77777777" w:rsidR="00FD359C" w:rsidRDefault="00000000">
      <w:pPr>
        <w:jc w:val="both"/>
        <w:rPr>
          <w:rFonts w:ascii="Calibri" w:eastAsia="Calibri" w:hAnsi="Calibri" w:cs="Calibri"/>
          <w:b/>
        </w:rPr>
      </w:pPr>
      <w:r>
        <w:rPr>
          <w:rFonts w:ascii="Calibri" w:eastAsia="Calibri" w:hAnsi="Calibri" w:cs="Calibri"/>
          <w:b/>
        </w:rPr>
        <w:t>Počet předepsaných receptů se v ČR pomalu zvyšuje</w:t>
      </w:r>
    </w:p>
    <w:p w14:paraId="1D857A9B" w14:textId="77777777" w:rsidR="00FD359C" w:rsidRDefault="00000000">
      <w:pPr>
        <w:jc w:val="both"/>
        <w:rPr>
          <w:rFonts w:ascii="Calibri" w:eastAsia="Calibri" w:hAnsi="Calibri" w:cs="Calibri"/>
        </w:rPr>
      </w:pPr>
      <w:r>
        <w:rPr>
          <w:rFonts w:ascii="Calibri" w:eastAsia="Calibri" w:hAnsi="Calibri" w:cs="Calibri"/>
        </w:rPr>
        <w:t xml:space="preserve">V lednu tohoto roku bylo předepsáno o 916 receptů více než ve stejném období loni. Obdobně roste počet lékařů, kteří konopí předepisují. V lednu jich bylo 197, o 33 více než loni v lednu. Podle Aleše Hrabáka náš pokrok není tak progresivní jako v jiných zemích. Česká republika bývala pionýrem v konopném segmentu. Nyní spíše zamrzá, zatímco zahraničí pádí vývojově dopředu. Příkladem je legalizace konopí v sousedním Německu. </w:t>
      </w:r>
      <w:proofErr w:type="gramStart"/>
      <w:r>
        <w:rPr>
          <w:rFonts w:ascii="Calibri" w:eastAsia="Calibri" w:hAnsi="Calibri" w:cs="Calibri"/>
        </w:rPr>
        <w:t>Podaří</w:t>
      </w:r>
      <w:proofErr w:type="gramEnd"/>
      <w:r>
        <w:rPr>
          <w:rFonts w:ascii="Calibri" w:eastAsia="Calibri" w:hAnsi="Calibri" w:cs="Calibri"/>
        </w:rPr>
        <w:t xml:space="preserve"> se tento trend zvrátit? I to bude jedním z hlavních témat. </w:t>
      </w:r>
    </w:p>
    <w:p w14:paraId="24BD3C90" w14:textId="77777777" w:rsidR="00FD359C" w:rsidRDefault="00000000">
      <w:pPr>
        <w:jc w:val="both"/>
      </w:pPr>
      <w:r>
        <w:rPr>
          <w:rFonts w:ascii="Calibri" w:eastAsia="Calibri" w:hAnsi="Calibri" w:cs="Calibri"/>
        </w:rPr>
        <w:t>Konference je vhodná pro odbornou i laickou veřejnost. Vítáni jsou také studenti a pedagogové středních a vysokých škol.</w:t>
      </w:r>
    </w:p>
    <w:p w14:paraId="0AC93942" w14:textId="77777777" w:rsidR="00FD359C" w:rsidRDefault="00000000">
      <w:pPr>
        <w:ind w:left="567" w:hanging="567"/>
        <w:rPr>
          <w:rFonts w:ascii="Calibri" w:eastAsia="Calibri" w:hAnsi="Calibri" w:cs="Calibri"/>
        </w:rPr>
      </w:pPr>
      <w:r>
        <w:rPr>
          <w:rFonts w:ascii="Calibri" w:eastAsia="Calibri" w:hAnsi="Calibri" w:cs="Calibri"/>
          <w:b/>
        </w:rPr>
        <w:t>Kde</w:t>
      </w:r>
      <w:r>
        <w:rPr>
          <w:rFonts w:ascii="Calibri" w:eastAsia="Calibri" w:hAnsi="Calibri" w:cs="Calibri"/>
        </w:rPr>
        <w:t>: Hvězdárna a planetárium Brno</w:t>
      </w:r>
      <w:r>
        <w:rPr>
          <w:rFonts w:ascii="Calibri" w:eastAsia="Calibri" w:hAnsi="Calibri" w:cs="Calibri"/>
        </w:rPr>
        <w:br/>
        <w:t>Kraví hora 552/2</w:t>
      </w:r>
      <w:r>
        <w:rPr>
          <w:rFonts w:ascii="Calibri" w:eastAsia="Calibri" w:hAnsi="Calibri" w:cs="Calibri"/>
        </w:rPr>
        <w:br/>
        <w:t>616 00 Brno-střed</w:t>
      </w:r>
    </w:p>
    <w:p w14:paraId="64A63D64" w14:textId="77777777" w:rsidR="00FD359C" w:rsidRDefault="00000000">
      <w:pPr>
        <w:rPr>
          <w:rFonts w:ascii="Calibri" w:eastAsia="Calibri" w:hAnsi="Calibri" w:cs="Calibri"/>
        </w:rPr>
      </w:pPr>
      <w:r>
        <w:rPr>
          <w:rFonts w:ascii="Calibri" w:eastAsia="Calibri" w:hAnsi="Calibri" w:cs="Calibri"/>
          <w:b/>
        </w:rPr>
        <w:t>Kdy</w:t>
      </w:r>
      <w:r>
        <w:rPr>
          <w:rFonts w:ascii="Calibri" w:eastAsia="Calibri" w:hAnsi="Calibri" w:cs="Calibri"/>
        </w:rPr>
        <w:t xml:space="preserve">: 24. 4. 2024 od 9 hodin </w:t>
      </w:r>
    </w:p>
    <w:p w14:paraId="588E09CE" w14:textId="77777777" w:rsidR="00FD359C" w:rsidRDefault="00000000">
      <w:pPr>
        <w:rPr>
          <w:rFonts w:ascii="Calibri" w:eastAsia="Calibri" w:hAnsi="Calibri" w:cs="Calibri"/>
        </w:rPr>
      </w:pPr>
      <w:r>
        <w:rPr>
          <w:rFonts w:ascii="Calibri" w:eastAsia="Calibri" w:hAnsi="Calibri" w:cs="Calibri"/>
          <w:b/>
        </w:rPr>
        <w:t>Celý program:</w:t>
      </w:r>
      <w:r>
        <w:rPr>
          <w:rFonts w:ascii="Calibri" w:eastAsia="Calibri" w:hAnsi="Calibri" w:cs="Calibri"/>
        </w:rPr>
        <w:t xml:space="preserve"> </w:t>
      </w:r>
      <w:hyperlink r:id="rId7">
        <w:r>
          <w:rPr>
            <w:rFonts w:ascii="Calibri" w:eastAsia="Calibri" w:hAnsi="Calibri" w:cs="Calibri"/>
            <w:color w:val="1155CC"/>
            <w:u w:val="single"/>
          </w:rPr>
          <w:t>https://konopi-a-veda.webnode.cz/program-2023/</w:t>
        </w:r>
      </w:hyperlink>
    </w:p>
    <w:p w14:paraId="5C1B13ED" w14:textId="77777777" w:rsidR="00FD359C" w:rsidRDefault="00000000">
      <w:pPr>
        <w:jc w:val="both"/>
        <w:rPr>
          <w:rFonts w:ascii="Calibri" w:eastAsia="Calibri" w:hAnsi="Calibri" w:cs="Calibri"/>
        </w:rPr>
      </w:pPr>
      <w:r>
        <w:rPr>
          <w:rFonts w:ascii="Calibri" w:eastAsia="Calibri" w:hAnsi="Calibri" w:cs="Calibri"/>
          <w:b/>
        </w:rPr>
        <w:t>Registrace do:</w:t>
      </w:r>
      <w:r>
        <w:rPr>
          <w:rFonts w:ascii="Calibri" w:eastAsia="Calibri" w:hAnsi="Calibri" w:cs="Calibri"/>
        </w:rPr>
        <w:t xml:space="preserve"> 19. 4. 2024 na </w:t>
      </w:r>
      <w:hyperlink r:id="rId8">
        <w:r>
          <w:rPr>
            <w:rFonts w:ascii="Calibri" w:eastAsia="Calibri" w:hAnsi="Calibri" w:cs="Calibri"/>
            <w:color w:val="467886"/>
            <w:u w:val="single"/>
          </w:rPr>
          <w:t>https://konopi-a-veda.webnode.cz/registrace/</w:t>
        </w:r>
      </w:hyperlink>
    </w:p>
    <w:p w14:paraId="15D8611D" w14:textId="77777777" w:rsidR="00FD359C" w:rsidRDefault="00FD359C">
      <w:pPr>
        <w:jc w:val="both"/>
        <w:rPr>
          <w:rFonts w:ascii="Calibri" w:eastAsia="Calibri" w:hAnsi="Calibri" w:cs="Calibri"/>
        </w:rPr>
      </w:pPr>
    </w:p>
    <w:p w14:paraId="29124C3C" w14:textId="77777777" w:rsidR="00FD359C" w:rsidRDefault="00000000">
      <w:pPr>
        <w:spacing w:after="0" w:line="276" w:lineRule="auto"/>
        <w:jc w:val="both"/>
        <w:rPr>
          <w:rFonts w:ascii="Calibri" w:eastAsia="Calibri" w:hAnsi="Calibri" w:cs="Calibri"/>
        </w:rPr>
      </w:pPr>
      <w:r>
        <w:rPr>
          <w:rFonts w:ascii="Calibri" w:eastAsia="Calibri" w:hAnsi="Calibri" w:cs="Calibri"/>
        </w:rPr>
        <w:t>***</w:t>
      </w:r>
    </w:p>
    <w:p w14:paraId="3E036433" w14:textId="77777777" w:rsidR="00FD359C" w:rsidRDefault="00000000">
      <w:pPr>
        <w:jc w:val="both"/>
        <w:rPr>
          <w:rFonts w:ascii="Calibri" w:eastAsia="Calibri" w:hAnsi="Calibri" w:cs="Calibri"/>
          <w:b/>
        </w:rPr>
      </w:pPr>
      <w:r>
        <w:rPr>
          <w:rFonts w:ascii="Calibri" w:eastAsia="Calibri" w:hAnsi="Calibri" w:cs="Calibri"/>
          <w:b/>
        </w:rPr>
        <w:t xml:space="preserve">O </w:t>
      </w:r>
      <w:proofErr w:type="spellStart"/>
      <w:r>
        <w:rPr>
          <w:rFonts w:ascii="Calibri" w:eastAsia="Calibri" w:hAnsi="Calibri" w:cs="Calibri"/>
          <w:b/>
        </w:rPr>
        <w:t>Zenplantu</w:t>
      </w:r>
      <w:proofErr w:type="spellEnd"/>
      <w:r>
        <w:rPr>
          <w:rFonts w:ascii="Calibri" w:eastAsia="Calibri" w:hAnsi="Calibri" w:cs="Calibri"/>
          <w:b/>
        </w:rPr>
        <w:t>:</w:t>
      </w:r>
    </w:p>
    <w:p w14:paraId="2327E088" w14:textId="77777777" w:rsidR="00FD359C" w:rsidRDefault="00000000">
      <w:pPr>
        <w:jc w:val="both"/>
        <w:rPr>
          <w:rFonts w:ascii="Calibri" w:eastAsia="Calibri" w:hAnsi="Calibri" w:cs="Calibri"/>
        </w:rPr>
        <w:sectPr w:rsidR="00FD359C" w:rsidSect="0074311D">
          <w:headerReference w:type="default" r:id="rId9"/>
          <w:footerReference w:type="default" r:id="rId10"/>
          <w:pgSz w:w="11906" w:h="16838"/>
          <w:pgMar w:top="1221" w:right="1417" w:bottom="1417" w:left="1417" w:header="708" w:footer="708" w:gutter="0"/>
          <w:pgNumType w:start="1"/>
          <w:cols w:space="708"/>
        </w:sectPr>
      </w:pPr>
      <w:r>
        <w:rPr>
          <w:rFonts w:ascii="Calibri" w:eastAsia="Calibri" w:hAnsi="Calibri" w:cs="Calibri"/>
        </w:rPr>
        <w:t xml:space="preserve">Společnost Zenplanto byla založena v roce 2022. Zaměřujeme se na sektor </w:t>
      </w:r>
      <w:proofErr w:type="spellStart"/>
      <w:r>
        <w:rPr>
          <w:rFonts w:ascii="Calibri" w:eastAsia="Calibri" w:hAnsi="Calibri" w:cs="Calibri"/>
        </w:rPr>
        <w:t>healthcare</w:t>
      </w:r>
      <w:proofErr w:type="spellEnd"/>
      <w:r>
        <w:rPr>
          <w:rFonts w:ascii="Calibri" w:eastAsia="Calibri" w:hAnsi="Calibri" w:cs="Calibri"/>
        </w:rPr>
        <w:t xml:space="preserve">, konkrétně na produkci zboží a služeb spojených s konopím. Spoluzakladatelem a majitelem </w:t>
      </w:r>
      <w:r>
        <w:rPr>
          <w:rFonts w:ascii="Calibri" w:eastAsia="Calibri" w:hAnsi="Calibri" w:cs="Calibri"/>
        </w:rPr>
        <w:lastRenderedPageBreak/>
        <w:t xml:space="preserve">majoritního podílu v projektu je investiční fond eMan Innovations, venture kapitálový fond, který se zaměřuje na tuzemské i zahraniční technologické projekty s globálním potenciálem a za kterým stojí technologická společnost eMan. Společnost eMan je přední český dodavatel softwaru, od roku 2020 jsou její akcie veřejně obchodovány na trhu PX Start na Burze cenných papírů Praha. Více na </w:t>
      </w:r>
      <w:hyperlink r:id="rId11">
        <w:r>
          <w:rPr>
            <w:rFonts w:ascii="Calibri" w:eastAsia="Calibri" w:hAnsi="Calibri" w:cs="Calibri"/>
            <w:color w:val="467886"/>
            <w:u w:val="single"/>
          </w:rPr>
          <w:t>www.zenplanto.com</w:t>
        </w:r>
      </w:hyperlink>
      <w:r>
        <w:rPr>
          <w:rFonts w:ascii="Calibri" w:eastAsia="Calibri" w:hAnsi="Calibri" w:cs="Calibri"/>
        </w:rPr>
        <w:t xml:space="preserve"> a </w:t>
      </w:r>
      <w:hyperlink r:id="rId12">
        <w:r>
          <w:rPr>
            <w:rFonts w:ascii="Calibri" w:eastAsia="Calibri" w:hAnsi="Calibri" w:cs="Calibri"/>
            <w:color w:val="467886"/>
            <w:u w:val="single"/>
          </w:rPr>
          <w:t>www.zenplanto-farms.com</w:t>
        </w:r>
      </w:hyperlink>
      <w:r>
        <w:rPr>
          <w:rFonts w:ascii="Calibri" w:eastAsia="Calibri" w:hAnsi="Calibri" w:cs="Calibri"/>
        </w:rPr>
        <w:t>.</w:t>
      </w:r>
    </w:p>
    <w:p w14:paraId="4BDD7961" w14:textId="77777777" w:rsidR="00FD359C" w:rsidRDefault="00000000">
      <w:pPr>
        <w:jc w:val="both"/>
        <w:rPr>
          <w:rFonts w:ascii="Calibri" w:eastAsia="Calibri" w:hAnsi="Calibri" w:cs="Calibri"/>
          <w:b/>
        </w:rPr>
      </w:pPr>
      <w:r>
        <w:rPr>
          <w:rFonts w:ascii="Calibri" w:eastAsia="Calibri" w:hAnsi="Calibri" w:cs="Calibri"/>
          <w:b/>
        </w:rPr>
        <w:lastRenderedPageBreak/>
        <w:t>Kontakt pro média:</w:t>
      </w:r>
    </w:p>
    <w:p w14:paraId="0A864C04" w14:textId="77777777" w:rsidR="00FD359C" w:rsidRDefault="00000000">
      <w:pPr>
        <w:spacing w:after="0"/>
        <w:jc w:val="both"/>
        <w:rPr>
          <w:rFonts w:ascii="Calibri" w:eastAsia="Calibri" w:hAnsi="Calibri" w:cs="Calibri"/>
        </w:rPr>
      </w:pPr>
      <w:r>
        <w:rPr>
          <w:rFonts w:ascii="Calibri" w:eastAsia="Calibri" w:hAnsi="Calibri" w:cs="Calibri"/>
        </w:rPr>
        <w:t>Renata Faltejsková</w:t>
      </w:r>
    </w:p>
    <w:p w14:paraId="5D1EFDC2" w14:textId="77777777" w:rsidR="00FD359C" w:rsidRDefault="00000000">
      <w:pPr>
        <w:spacing w:after="0"/>
        <w:jc w:val="both"/>
        <w:rPr>
          <w:rFonts w:ascii="Calibri" w:eastAsia="Calibri" w:hAnsi="Calibri" w:cs="Calibri"/>
        </w:rPr>
      </w:pPr>
      <w:sdt>
        <w:sdtPr>
          <w:tag w:val="goog_rdk_1"/>
          <w:id w:val="1618643948"/>
        </w:sdtPr>
        <w:sdtContent>
          <w:del w:id="0" w:author="Petr Pláteník" w:date="2024-04-16T12:48:00Z">
            <w:r>
              <w:fldChar w:fldCharType="begin"/>
            </w:r>
            <w:r>
              <w:delInstrText>HYPERLINK "mailto:Renata.faltejskova@abbba.cz"</w:delInstrText>
            </w:r>
            <w:r>
              <w:fldChar w:fldCharType="separate"/>
            </w:r>
            <w:r>
              <w:rPr>
                <w:rFonts w:ascii="Calibri" w:eastAsia="Calibri" w:hAnsi="Calibri" w:cs="Calibri"/>
                <w:color w:val="467886"/>
                <w:u w:val="single"/>
              </w:rPr>
              <w:delText>R</w:delText>
            </w:r>
            <w:r>
              <w:fldChar w:fldCharType="end"/>
            </w:r>
          </w:del>
        </w:sdtContent>
      </w:sdt>
      <w:sdt>
        <w:sdtPr>
          <w:tag w:val="goog_rdk_2"/>
          <w:id w:val="1268577181"/>
        </w:sdtPr>
        <w:sdtContent>
          <w:ins w:id="1" w:author="Petr Pláteník" w:date="2024-04-16T12:48:00Z">
            <w:r>
              <w:fldChar w:fldCharType="begin"/>
            </w:r>
            <w:r>
              <w:instrText>HYPERLINK "mailto:Renata.faltejskova@abbba.cz"</w:instrText>
            </w:r>
            <w:r>
              <w:fldChar w:fldCharType="separate"/>
            </w:r>
            <w:r>
              <w:rPr>
                <w:rFonts w:ascii="Calibri" w:eastAsia="Calibri" w:hAnsi="Calibri" w:cs="Calibri"/>
                <w:color w:val="467886"/>
                <w:u w:val="single"/>
              </w:rPr>
              <w:t>r</w:t>
            </w:r>
            <w:r>
              <w:fldChar w:fldCharType="end"/>
            </w:r>
          </w:ins>
        </w:sdtContent>
      </w:sdt>
      <w:hyperlink r:id="rId13">
        <w:r>
          <w:rPr>
            <w:rFonts w:ascii="Calibri" w:eastAsia="Calibri" w:hAnsi="Calibri" w:cs="Calibri"/>
            <w:color w:val="467886"/>
            <w:u w:val="single"/>
          </w:rPr>
          <w:t>enata.faltejskova@abbba.cz</w:t>
        </w:r>
      </w:hyperlink>
      <w:r>
        <w:rPr>
          <w:rFonts w:ascii="Calibri" w:eastAsia="Calibri" w:hAnsi="Calibri" w:cs="Calibri"/>
        </w:rPr>
        <w:t xml:space="preserve"> </w:t>
      </w:r>
    </w:p>
    <w:p w14:paraId="08F9E02F" w14:textId="77777777" w:rsidR="00FD359C" w:rsidRDefault="00000000">
      <w:pPr>
        <w:spacing w:after="0"/>
        <w:jc w:val="both"/>
        <w:rPr>
          <w:rFonts w:ascii="Calibri" w:eastAsia="Calibri" w:hAnsi="Calibri" w:cs="Calibri"/>
        </w:rPr>
      </w:pPr>
      <w:r>
        <w:rPr>
          <w:rFonts w:ascii="Calibri" w:eastAsia="Calibri" w:hAnsi="Calibri" w:cs="Calibri"/>
        </w:rPr>
        <w:t>+420 774 888 900</w:t>
      </w:r>
    </w:p>
    <w:p w14:paraId="751A2358" w14:textId="77777777" w:rsidR="00FD359C" w:rsidRDefault="00000000">
      <w:pPr>
        <w:spacing w:after="0"/>
        <w:jc w:val="both"/>
        <w:rPr>
          <w:rFonts w:ascii="Calibri" w:eastAsia="Calibri" w:hAnsi="Calibri" w:cs="Calibri"/>
        </w:rPr>
      </w:pPr>
      <w:r>
        <w:rPr>
          <w:rFonts w:ascii="Calibri" w:eastAsia="Calibri" w:hAnsi="Calibri" w:cs="Calibri"/>
        </w:rPr>
        <w:t xml:space="preserve">ABBBA </w:t>
      </w:r>
      <w:proofErr w:type="spellStart"/>
      <w:r>
        <w:rPr>
          <w:rFonts w:ascii="Calibri" w:eastAsia="Calibri" w:hAnsi="Calibri" w:cs="Calibri"/>
        </w:rPr>
        <w:t>Consulting</w:t>
      </w:r>
      <w:proofErr w:type="spellEnd"/>
      <w:r>
        <w:rPr>
          <w:rFonts w:ascii="Calibri" w:eastAsia="Calibri" w:hAnsi="Calibri" w:cs="Calibri"/>
        </w:rPr>
        <w:t>, s.r.o.</w:t>
      </w:r>
    </w:p>
    <w:p w14:paraId="06CAD09F" w14:textId="77777777" w:rsidR="00FD359C" w:rsidRDefault="00FD359C">
      <w:pPr>
        <w:jc w:val="both"/>
        <w:rPr>
          <w:rFonts w:ascii="Calibri" w:eastAsia="Calibri" w:hAnsi="Calibri" w:cs="Calibri"/>
        </w:rPr>
      </w:pPr>
    </w:p>
    <w:p w14:paraId="2DB21B96" w14:textId="77777777" w:rsidR="00FD359C" w:rsidRDefault="00000000">
      <w:pPr>
        <w:spacing w:after="0"/>
        <w:jc w:val="both"/>
        <w:rPr>
          <w:rFonts w:ascii="Calibri" w:eastAsia="Calibri" w:hAnsi="Calibri" w:cs="Calibri"/>
        </w:rPr>
      </w:pPr>
      <w:r>
        <w:rPr>
          <w:rFonts w:ascii="Calibri" w:eastAsia="Calibri" w:hAnsi="Calibri" w:cs="Calibri"/>
        </w:rPr>
        <w:t>Nicole Baronová</w:t>
      </w:r>
    </w:p>
    <w:p w14:paraId="24D90955" w14:textId="77777777" w:rsidR="00FD359C" w:rsidRDefault="00000000">
      <w:pPr>
        <w:spacing w:after="0"/>
        <w:jc w:val="both"/>
        <w:rPr>
          <w:rFonts w:ascii="Calibri" w:eastAsia="Calibri" w:hAnsi="Calibri" w:cs="Calibri"/>
        </w:rPr>
      </w:pPr>
      <w:hyperlink r:id="rId14">
        <w:r>
          <w:rPr>
            <w:rFonts w:ascii="Calibri" w:eastAsia="Calibri" w:hAnsi="Calibri" w:cs="Calibri"/>
            <w:color w:val="467886"/>
            <w:u w:val="single"/>
          </w:rPr>
          <w:t>nicole.baronova@abbba.cz</w:t>
        </w:r>
      </w:hyperlink>
      <w:r>
        <w:rPr>
          <w:rFonts w:ascii="Calibri" w:eastAsia="Calibri" w:hAnsi="Calibri" w:cs="Calibri"/>
        </w:rPr>
        <w:t xml:space="preserve"> </w:t>
      </w:r>
    </w:p>
    <w:p w14:paraId="3547D26E" w14:textId="77777777" w:rsidR="00FD359C" w:rsidRDefault="00000000">
      <w:pPr>
        <w:spacing w:after="0"/>
        <w:jc w:val="both"/>
        <w:rPr>
          <w:rFonts w:ascii="Calibri" w:eastAsia="Calibri" w:hAnsi="Calibri" w:cs="Calibri"/>
        </w:rPr>
      </w:pPr>
      <w:r>
        <w:rPr>
          <w:rFonts w:ascii="Calibri" w:eastAsia="Calibri" w:hAnsi="Calibri" w:cs="Calibri"/>
        </w:rPr>
        <w:t>+420 776 204 565</w:t>
      </w:r>
    </w:p>
    <w:p w14:paraId="1F60838E" w14:textId="77777777" w:rsidR="00FD359C" w:rsidRDefault="00000000">
      <w:pPr>
        <w:spacing w:after="0"/>
        <w:jc w:val="both"/>
        <w:rPr>
          <w:rFonts w:ascii="Calibri" w:eastAsia="Calibri" w:hAnsi="Calibri" w:cs="Calibri"/>
        </w:rPr>
        <w:sectPr w:rsidR="00FD359C" w:rsidSect="0074311D">
          <w:headerReference w:type="default" r:id="rId15"/>
          <w:footerReference w:type="default" r:id="rId16"/>
          <w:pgSz w:w="11906" w:h="16838"/>
          <w:pgMar w:top="1417" w:right="1417" w:bottom="1417" w:left="1417" w:header="708" w:footer="708" w:gutter="0"/>
          <w:cols w:num="2" w:space="708" w:equalWidth="0">
            <w:col w:w="4181" w:space="708"/>
            <w:col w:w="4181" w:space="0"/>
          </w:cols>
        </w:sectPr>
      </w:pPr>
      <w:r>
        <w:rPr>
          <w:rFonts w:ascii="Calibri" w:eastAsia="Calibri" w:hAnsi="Calibri" w:cs="Calibri"/>
        </w:rPr>
        <w:t xml:space="preserve">ABBBA </w:t>
      </w:r>
      <w:proofErr w:type="spellStart"/>
      <w:r>
        <w:rPr>
          <w:rFonts w:ascii="Calibri" w:eastAsia="Calibri" w:hAnsi="Calibri" w:cs="Calibri"/>
        </w:rPr>
        <w:t>Consulting</w:t>
      </w:r>
      <w:proofErr w:type="spellEnd"/>
      <w:r>
        <w:rPr>
          <w:rFonts w:ascii="Calibri" w:eastAsia="Calibri" w:hAnsi="Calibri" w:cs="Calibri"/>
        </w:rPr>
        <w:t>, s.r.o.</w:t>
      </w:r>
    </w:p>
    <w:p w14:paraId="54A39DE6" w14:textId="77777777" w:rsidR="00FD359C" w:rsidRDefault="00FD359C">
      <w:pPr>
        <w:jc w:val="both"/>
        <w:rPr>
          <w:rFonts w:ascii="Calibri" w:eastAsia="Calibri" w:hAnsi="Calibri" w:cs="Calibri"/>
        </w:rPr>
      </w:pPr>
    </w:p>
    <w:p w14:paraId="23ED6D0E" w14:textId="77777777" w:rsidR="00FD359C" w:rsidRDefault="00FD359C">
      <w:pPr>
        <w:jc w:val="both"/>
        <w:rPr>
          <w:rFonts w:ascii="Calibri" w:eastAsia="Calibri" w:hAnsi="Calibri" w:cs="Calibri"/>
        </w:rPr>
      </w:pPr>
    </w:p>
    <w:sectPr w:rsidR="00FD359C">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FDE0" w14:textId="77777777" w:rsidR="0074311D" w:rsidRDefault="0074311D">
      <w:pPr>
        <w:spacing w:after="0" w:line="240" w:lineRule="auto"/>
      </w:pPr>
      <w:r>
        <w:separator/>
      </w:r>
    </w:p>
  </w:endnote>
  <w:endnote w:type="continuationSeparator" w:id="0">
    <w:p w14:paraId="05A565F7" w14:textId="77777777" w:rsidR="0074311D" w:rsidRDefault="0074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9EF8" w14:textId="77777777" w:rsidR="00FD359C"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Stránka </w:t>
    </w:r>
    <w:r>
      <w:rPr>
        <w:color w:val="000000"/>
      </w:rPr>
      <w:fldChar w:fldCharType="begin"/>
    </w:r>
    <w:r>
      <w:rPr>
        <w:color w:val="000000"/>
      </w:rPr>
      <w:instrText>PAGE</w:instrText>
    </w:r>
    <w:r>
      <w:rPr>
        <w:color w:val="000000"/>
      </w:rPr>
      <w:fldChar w:fldCharType="separate"/>
    </w:r>
    <w:r w:rsidR="007D1E52">
      <w:rPr>
        <w:noProof/>
        <w:color w:val="000000"/>
      </w:rPr>
      <w:t>1</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7D1E52">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30BB" w14:textId="037E6D20" w:rsidR="00FD359C" w:rsidRDefault="00000000">
    <w:pPr>
      <w:pBdr>
        <w:top w:val="nil"/>
        <w:left w:val="nil"/>
        <w:bottom w:val="nil"/>
        <w:right w:val="nil"/>
        <w:between w:val="nil"/>
      </w:pBdr>
      <w:tabs>
        <w:tab w:val="center" w:pos="4536"/>
        <w:tab w:val="right" w:pos="9072"/>
      </w:tabs>
      <w:jc w:val="right"/>
      <w:rPr>
        <w:color w:val="000000"/>
      </w:rPr>
    </w:pPr>
    <w:r>
      <w:rPr>
        <w:color w:val="000000"/>
      </w:rPr>
      <w:t xml:space="preserve">Stránka </w:t>
    </w:r>
    <w:r>
      <w:rPr>
        <w:color w:val="000000"/>
      </w:rPr>
      <w:fldChar w:fldCharType="begin"/>
    </w:r>
    <w:r>
      <w:rPr>
        <w:color w:val="000000"/>
      </w:rPr>
      <w:instrText>PAGE</w:instrText>
    </w:r>
    <w:r>
      <w:rPr>
        <w:color w:val="000000"/>
      </w:rPr>
      <w:fldChar w:fldCharType="separate"/>
    </w:r>
    <w:r w:rsidR="007D1E52">
      <w:rPr>
        <w:noProof/>
        <w:color w:val="000000"/>
      </w:rPr>
      <w:t>4</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7D1E52">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7243" w14:textId="77777777" w:rsidR="0074311D" w:rsidRDefault="0074311D">
      <w:pPr>
        <w:spacing w:after="0" w:line="240" w:lineRule="auto"/>
      </w:pPr>
      <w:r>
        <w:separator/>
      </w:r>
    </w:p>
  </w:footnote>
  <w:footnote w:type="continuationSeparator" w:id="0">
    <w:p w14:paraId="40CE1AED" w14:textId="77777777" w:rsidR="0074311D" w:rsidRDefault="00743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D2DB" w14:textId="77777777" w:rsidR="00FD359C" w:rsidRDefault="00000000">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anchor distT="0" distB="0" distL="114300" distR="114300" simplePos="0" relativeHeight="251658240" behindDoc="0" locked="0" layoutInCell="1" hidden="0" allowOverlap="1" wp14:anchorId="6077D2C5" wp14:editId="6FDDB5B1">
          <wp:simplePos x="0" y="0"/>
          <wp:positionH relativeFrom="margin">
            <wp:posOffset>-45081</wp:posOffset>
          </wp:positionH>
          <wp:positionV relativeFrom="margin">
            <wp:posOffset>-548587</wp:posOffset>
          </wp:positionV>
          <wp:extent cx="1760855" cy="492125"/>
          <wp:effectExtent l="0" t="0" r="0" b="0"/>
          <wp:wrapSquare wrapText="bothSides" distT="0" distB="0" distL="114300" distR="114300"/>
          <wp:docPr id="3" name="image1.png" descr="Zenplanto"/>
          <wp:cNvGraphicFramePr/>
          <a:graphic xmlns:a="http://schemas.openxmlformats.org/drawingml/2006/main">
            <a:graphicData uri="http://schemas.openxmlformats.org/drawingml/2006/picture">
              <pic:pic xmlns:pic="http://schemas.openxmlformats.org/drawingml/2006/picture">
                <pic:nvPicPr>
                  <pic:cNvPr id="0" name="image1.png" descr="Zenplanto"/>
                  <pic:cNvPicPr preferRelativeResize="0"/>
                </pic:nvPicPr>
                <pic:blipFill>
                  <a:blip r:embed="rId1"/>
                  <a:srcRect/>
                  <a:stretch>
                    <a:fillRect/>
                  </a:stretch>
                </pic:blipFill>
                <pic:spPr>
                  <a:xfrm>
                    <a:off x="0" y="0"/>
                    <a:ext cx="1760855" cy="492125"/>
                  </a:xfrm>
                  <a:prstGeom prst="rect">
                    <a:avLst/>
                  </a:prstGeom>
                  <a:ln/>
                </pic:spPr>
              </pic:pic>
            </a:graphicData>
          </a:graphic>
        </wp:anchor>
      </w:drawing>
    </w:r>
    <w:r>
      <w:rPr>
        <w:color w:val="000000"/>
      </w:rPr>
      <w:t>TISKOVÁ ZPRÁVA</w:t>
    </w:r>
  </w:p>
  <w:p w14:paraId="2AB8D807" w14:textId="77777777" w:rsidR="00FD359C" w:rsidRDefault="00FD359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FF72" w14:textId="77777777" w:rsidR="00FD359C" w:rsidRDefault="00FD359C">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9C"/>
    <w:rsid w:val="0074311D"/>
    <w:rsid w:val="007D1E52"/>
    <w:rsid w:val="00FD3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2A42D99"/>
  <w15:docId w15:val="{BE5A5341-995C-314D-866D-ADC5241B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60" w:after="80"/>
      <w:outlineLvl w:val="0"/>
    </w:pPr>
    <w:rPr>
      <w:rFonts w:ascii="Play" w:eastAsia="Play" w:hAnsi="Play" w:cs="Play"/>
      <w:color w:val="0F4761"/>
      <w:sz w:val="40"/>
      <w:szCs w:val="40"/>
    </w:rPr>
  </w:style>
  <w:style w:type="paragraph" w:styleId="Nadpis2">
    <w:name w:val="heading 2"/>
    <w:basedOn w:val="Normln"/>
    <w:next w:val="Normln"/>
    <w:uiPriority w:val="9"/>
    <w:semiHidden/>
    <w:unhideWhenUsed/>
    <w:qFormat/>
    <w:pPr>
      <w:keepNext/>
      <w:keepLines/>
      <w:spacing w:before="160" w:after="80"/>
      <w:outlineLvl w:val="1"/>
    </w:pPr>
    <w:rPr>
      <w:rFonts w:ascii="Play" w:eastAsia="Play" w:hAnsi="Play" w:cs="Play"/>
      <w:color w:val="0F4761"/>
      <w:sz w:val="32"/>
      <w:szCs w:val="32"/>
    </w:rPr>
  </w:style>
  <w:style w:type="paragraph" w:styleId="Nadpis3">
    <w:name w:val="heading 3"/>
    <w:basedOn w:val="Normln"/>
    <w:next w:val="Normln"/>
    <w:uiPriority w:val="9"/>
    <w:semiHidden/>
    <w:unhideWhenUsed/>
    <w:qFormat/>
    <w:pPr>
      <w:keepNext/>
      <w:keepLines/>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spacing w:before="80" w:after="40"/>
      <w:outlineLvl w:val="3"/>
    </w:pPr>
    <w:rPr>
      <w:i/>
      <w:color w:val="0F4761"/>
    </w:rPr>
  </w:style>
  <w:style w:type="paragraph" w:styleId="Nadpis5">
    <w:name w:val="heading 5"/>
    <w:basedOn w:val="Normln"/>
    <w:next w:val="Normln"/>
    <w:uiPriority w:val="9"/>
    <w:semiHidden/>
    <w:unhideWhenUsed/>
    <w:qFormat/>
    <w:pPr>
      <w:keepNext/>
      <w:keepLines/>
      <w:spacing w:before="80" w:after="40"/>
      <w:outlineLvl w:val="4"/>
    </w:pPr>
    <w:rPr>
      <w:color w:val="0F4761"/>
    </w:rPr>
  </w:style>
  <w:style w:type="paragraph" w:styleId="Nadpis6">
    <w:name w:val="heading 6"/>
    <w:basedOn w:val="Normln"/>
    <w:next w:val="Normln"/>
    <w:uiPriority w:val="9"/>
    <w:semiHidden/>
    <w:unhideWhenUsed/>
    <w:qFormat/>
    <w:pPr>
      <w:keepNext/>
      <w:keepLines/>
      <w:spacing w:before="40" w:after="0"/>
      <w:outlineLvl w:val="5"/>
    </w:pPr>
    <w:rPr>
      <w:i/>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onopi-a-veda.webnode.cz/registrace/" TargetMode="External"/><Relationship Id="rId13" Type="http://schemas.openxmlformats.org/officeDocument/2006/relationships/hyperlink" Target="mailto:Renata.faltejskova@abbba.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nopi-a-veda.webnode.cz/program-2023/" TargetMode="External"/><Relationship Id="rId12" Type="http://schemas.openxmlformats.org/officeDocument/2006/relationships/hyperlink" Target="http://www.zenplanto-farm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zenplanto.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nicole.baronova@abbb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U6m/EITHKRi2rB0a8SGTuHYOA==">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5349</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Tomáš Čermák</cp:lastModifiedBy>
  <cp:revision>2</cp:revision>
  <dcterms:created xsi:type="dcterms:W3CDTF">2024-04-17T12:55:00Z</dcterms:created>
  <dcterms:modified xsi:type="dcterms:W3CDTF">2024-04-17T12:55:00Z</dcterms:modified>
</cp:coreProperties>
</file>